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4" w:rsidRPr="002E404E" w:rsidRDefault="00B95EC0" w:rsidP="004B4F14">
      <w:pPr>
        <w:spacing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color w:val="0D0D0D" w:themeColor="text1" w:themeTint="F2"/>
          <w:sz w:val="24"/>
          <w:szCs w:val="27"/>
          <w:lang w:eastAsia="ru-RU"/>
        </w:rPr>
      </w:pPr>
      <w:ins w:id="1" w:author="Unknown">
        <w:r w:rsidRPr="002E404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7"/>
            <w:lang w:eastAsia="ru-RU"/>
          </w:rPr>
          <w:fldChar w:fldCharType="begin"/>
        </w:r>
        <w:r w:rsidR="004B4F14" w:rsidRPr="002E404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7"/>
            <w:lang w:eastAsia="ru-RU"/>
          </w:rPr>
          <w:instrText xml:space="preserve"> HYPERLINK "https://infourok.ru/go.html?href=http%3A%2F%2Fvospitateljam.ru%2Fkratkosrochnyj-proekt-na-temu-moya-semya%2F" </w:instrText>
        </w:r>
        <w:r w:rsidRPr="002E404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7"/>
            <w:lang w:eastAsia="ru-RU"/>
          </w:rPr>
          <w:fldChar w:fldCharType="separate"/>
        </w:r>
        <w:r w:rsidR="004B4F14" w:rsidRPr="002E404E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32"/>
            <w:lang w:eastAsia="ru-RU"/>
          </w:rPr>
          <w:t>Краткосрочный проект на тему «Любимые бабушки и дедушки»</w:t>
        </w:r>
        <w:r w:rsidRPr="002E404E">
          <w:rPr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7"/>
            <w:lang w:eastAsia="ru-RU"/>
          </w:rPr>
          <w:fldChar w:fldCharType="end"/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1.По доминирующему методу: творческий, познавательный, социально-коммуникативный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2.По характеру содержания: ребёнок и культура.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3.По характеру участия ребёнка в проекте: участник от зарождения идеи до получения результата</w:t>
        </w:r>
      </w:ins>
    </w:p>
    <w:p w:rsidR="004B4F14" w:rsidRPr="002E404E" w:rsidRDefault="004B4F14" w:rsidP="004B4F14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4.По характеру контактов: внутри возрастной группы.</w:t>
        </w:r>
      </w:ins>
    </w:p>
    <w:p w:rsidR="004B4F14" w:rsidRPr="002E404E" w:rsidRDefault="004B4F14" w:rsidP="004B4F14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5.По качеству участников: Групповая, подгрупповая индивидуальная; родители воспитанников; педагоги.</w:t>
        </w:r>
      </w:ins>
    </w:p>
    <w:p w:rsidR="004B4F14" w:rsidRPr="002E404E" w:rsidRDefault="004B4F14" w:rsidP="004B4F14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6.По продолжительности: краткосрочный.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1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Участники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проекта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 дети, родители, воспитатели, педагоги, дедушки и бабушки детей.</w:t>
        </w:r>
      </w:ins>
    </w:p>
    <w:p w:rsidR="004B4F14" w:rsidRPr="002E404E" w:rsidRDefault="004B4F14" w:rsidP="004B4F14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 проекта: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воспитание доброты, отзывчивости, уважительного отношения к старшему поколению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 формировать у детей понятие «семья»; представление детей о семье, семейных и родственных отношениях;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 расширять представления детей о своей семье, семейных традициях;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 воспитывать любовь и уважительное отношение к родителям и предкам, развивать партнерские отношения с семьёй.</w:t>
        </w:r>
      </w:ins>
    </w:p>
    <w:p w:rsidR="004B4F14" w:rsidRPr="002E404E" w:rsidRDefault="004B4F14" w:rsidP="004B4F14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Задачи проекта:</w:t>
        </w:r>
      </w:ins>
    </w:p>
    <w:p w:rsidR="004B4F14" w:rsidRPr="002E404E" w:rsidRDefault="004B4F14" w:rsidP="004B4F14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Образовательные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 закреплять у детей понятие «семья»; расширять представления детей о старшем поколение ; закреплять знание имён, фамилий, бабушек и дедушек.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2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Развивающие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 развивать представления о родственных отношениях;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представления о семейных традициях и праздниках; развивать творческие художественные, музыкальные способности детей.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2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Воспитательные: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воспитывать уважительное отношение и любовь к родным и близким, проявлять заботу, толерантность, милосердие, доброту, отзывчивость и уважение к людям старшего поколения.</w:t>
        </w:r>
      </w:ins>
    </w:p>
    <w:p w:rsidR="004B4F14" w:rsidRPr="002E404E" w:rsidRDefault="004B4F14" w:rsidP="004B4F14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Предлагаемые результаты:</w:t>
        </w:r>
      </w:ins>
    </w:p>
    <w:p w:rsidR="004B4F14" w:rsidRPr="002E404E" w:rsidRDefault="004B4F14" w:rsidP="004B4F14">
      <w:pPr>
        <w:spacing w:after="0" w:line="240" w:lineRule="auto"/>
        <w:rPr>
          <w:ins w:id="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Дети: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продолжать доносить до сознания детей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важность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6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умение работать в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6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коллективе,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36"/>
            <w:szCs w:val="36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прививать уважение к старшему поколению;</w:t>
        </w:r>
      </w:ins>
    </w:p>
    <w:p w:rsidR="004B4F14" w:rsidRPr="002E404E" w:rsidRDefault="004B4F14" w:rsidP="004B4F14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Родители: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привлечение родителей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36"/>
            <w:szCs w:val="36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прививать детям интерес к своим родственникам. Преемственности взаимодействия с ребёнком в условиях дошкольного учреждения и семьи - ничто не убеждает лучше примера родителей и старшее поколение.</w:t>
        </w:r>
      </w:ins>
    </w:p>
    <w:p w:rsidR="004B4F14" w:rsidRPr="002E404E" w:rsidRDefault="004B4F14" w:rsidP="004B4F14">
      <w:pPr>
        <w:spacing w:after="0" w:line="240" w:lineRule="auto"/>
        <w:rPr>
          <w:ins w:id="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Воспитатель: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обобщение педагогического опыта, внедрение инновационных технологий и новых форм работы; повышение теоретического и профессионального уровня педагогов через овладение метода проекта в работе с детьми.</w:t>
        </w:r>
      </w:ins>
    </w:p>
    <w:p w:rsidR="004B4F14" w:rsidRPr="002E404E" w:rsidRDefault="004B4F14" w:rsidP="004B4F14">
      <w:pPr>
        <w:spacing w:after="0" w:line="240" w:lineRule="auto"/>
        <w:rPr>
          <w:ins w:id="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100" w:afterAutospacing="1" w:line="240" w:lineRule="auto"/>
        <w:rPr>
          <w:ins w:id="3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1.Целеполагание: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36"/>
            <w:szCs w:val="36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бабушек и дедушек народные традиции и мудрость, основы культуры и родной речи. Мы никогда не забудем того, что сделано руками людей старшего поколения.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Данный проект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  </w:r>
      </w:ins>
    </w:p>
    <w:p w:rsidR="004B4F14" w:rsidRPr="002E404E" w:rsidRDefault="004B4F14" w:rsidP="004B4F14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Ожидаемый результат: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традиции.</w:t>
        </w:r>
      </w:ins>
    </w:p>
    <w:p w:rsidR="004B4F14" w:rsidRPr="002E404E" w:rsidRDefault="004B4F14" w:rsidP="004B4F14">
      <w:pPr>
        <w:spacing w:after="0" w:line="240" w:lineRule="auto"/>
        <w:rPr>
          <w:ins w:id="4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Предполагаем, что реализация данного проекта приведет к положительной динамике следующих показателей:</w:t>
        </w:r>
      </w:ins>
    </w:p>
    <w:p w:rsidR="004B4F14" w:rsidRPr="002E404E" w:rsidRDefault="004B4F14" w:rsidP="004B4F14">
      <w:pPr>
        <w:spacing w:after="0" w:line="240" w:lineRule="auto"/>
        <w:rPr>
          <w:ins w:id="4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Дети получат информацию о празднике «День пожилого человека»</w:t>
        </w:r>
      </w:ins>
    </w:p>
    <w:p w:rsidR="004B4F14" w:rsidRPr="002E404E" w:rsidRDefault="004B4F14" w:rsidP="004B4F14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Научаться проявлять заботу, толерантность, милосердие, доброту, отзывчивость и уважение к людям старшего поколения</w:t>
        </w:r>
      </w:ins>
    </w:p>
    <w:p w:rsidR="004B4F14" w:rsidRPr="002E404E" w:rsidRDefault="004B4F14" w:rsidP="004B4F14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2. Разработка проекта - составить план деятельности по теме.</w:t>
        </w:r>
      </w:ins>
    </w:p>
    <w:p w:rsidR="004B4F14" w:rsidRPr="002E404E" w:rsidRDefault="004B4F14" w:rsidP="004B4F14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Социально - коммуникативное развитие</w:t>
        </w:r>
      </w:ins>
    </w:p>
    <w:p w:rsidR="004B4F14" w:rsidRPr="002E404E" w:rsidRDefault="004B4F14" w:rsidP="004B4F14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Беседы на тему: «Старость надо уважать»</w:t>
        </w:r>
      </w:ins>
    </w:p>
    <w:p w:rsidR="004B4F14" w:rsidRPr="002E404E" w:rsidRDefault="004B4F14" w:rsidP="004B4F14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Беседы на темы: «1 октября – День пожилого человека»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Беседа: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 «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какой сказке встречаются семьи»Рассказы детей "Бабушка моя", «Мой дедушка самый лучший»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6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Чтение стихотворений: Р.Гамзатова «Про дедушку», Н.Майданик «Вместе с бабушкой».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6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Заключительная Беседа: «Их возраст достоин уважения»</w:t>
        </w:r>
      </w:ins>
    </w:p>
    <w:p w:rsidR="004B4F14" w:rsidRPr="002E404E" w:rsidRDefault="004B4F14" w:rsidP="004B4F14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Познавательное развитие</w:t>
        </w:r>
      </w:ins>
    </w:p>
    <w:p w:rsidR="004B4F14" w:rsidRPr="002E404E" w:rsidRDefault="004B4F14" w:rsidP="004B4F14">
      <w:pPr>
        <w:spacing w:after="0" w:line="240" w:lineRule="auto"/>
        <w:rPr>
          <w:ins w:id="6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Дидактические игры: «Домашний труд». «Передай свое тепло другу стоящему рядом»</w:t>
        </w:r>
      </w:ins>
    </w:p>
    <w:p w:rsidR="004B4F14" w:rsidRPr="002E404E" w:rsidRDefault="004B4F14" w:rsidP="004B4F14">
      <w:pPr>
        <w:spacing w:after="0" w:line="240" w:lineRule="auto"/>
        <w:rPr>
          <w:ins w:id="7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Речевое развитие</w:t>
        </w:r>
      </w:ins>
    </w:p>
    <w:p w:rsidR="004B4F14" w:rsidRPr="002E404E" w:rsidRDefault="004B4F14" w:rsidP="004B4F14">
      <w:pPr>
        <w:spacing w:after="0" w:line="240" w:lineRule="auto"/>
        <w:rPr>
          <w:ins w:id="7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7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НОД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чтение и обсуждение рассказов В.Осеевой «Волшебное слово», «Хорошее».</w:t>
        </w:r>
      </w:ins>
    </w:p>
    <w:p w:rsidR="004B4F14" w:rsidRPr="002E404E" w:rsidRDefault="004B4F14" w:rsidP="004B4F14">
      <w:pPr>
        <w:spacing w:after="0" w:line="240" w:lineRule="auto"/>
        <w:rPr>
          <w:ins w:id="7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Обсуждение с детьми поговорок и пословиц о семье.</w:t>
        </w:r>
      </w:ins>
    </w:p>
    <w:p w:rsidR="004B4F14" w:rsidRPr="002E404E" w:rsidRDefault="004B4F14" w:rsidP="004B4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Словесная игра с мячом «Собираем добрые слова».</w:t>
        </w:r>
      </w:ins>
    </w:p>
    <w:p w:rsidR="004B4F14" w:rsidRPr="002E404E" w:rsidRDefault="004B4F14" w:rsidP="004B4F14">
      <w:pPr>
        <w:spacing w:after="0" w:line="240" w:lineRule="auto"/>
        <w:rPr>
          <w:ins w:id="7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7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Физическое развитие</w:t>
        </w:r>
      </w:ins>
    </w:p>
    <w:p w:rsidR="004B4F14" w:rsidRPr="002E404E" w:rsidRDefault="004B4F14" w:rsidP="004B4F14">
      <w:pPr>
        <w:spacing w:after="0" w:line="240" w:lineRule="auto"/>
        <w:rPr>
          <w:ins w:id="8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8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8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Физкультминутка «Семья».</w:t>
        </w:r>
      </w:ins>
    </w:p>
    <w:p w:rsidR="004B4F14" w:rsidRPr="002E404E" w:rsidRDefault="004B4F14" w:rsidP="004B4F14">
      <w:pPr>
        <w:spacing w:after="0" w:line="240" w:lineRule="auto"/>
        <w:rPr>
          <w:ins w:id="8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8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Подвижная игра «Кувшин доброты».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8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8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Пальчиковая гимнастика: «Семья»; «Дом».</w:t>
        </w:r>
      </w:ins>
    </w:p>
    <w:p w:rsidR="004B4F14" w:rsidRPr="002E404E" w:rsidRDefault="004B4F14" w:rsidP="004B4F14">
      <w:pPr>
        <w:spacing w:after="0" w:line="240" w:lineRule="auto"/>
        <w:rPr>
          <w:ins w:id="8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8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Художественно эстетическое развитие</w:t>
        </w:r>
      </w:ins>
    </w:p>
    <w:p w:rsidR="004B4F14" w:rsidRPr="002E404E" w:rsidRDefault="004B4F14" w:rsidP="004B4F14">
      <w:pPr>
        <w:spacing w:after="0" w:line="240" w:lineRule="auto"/>
        <w:rPr>
          <w:ins w:id="8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Художественное творчество:</w:t>
        </w:r>
      </w:ins>
    </w:p>
    <w:p w:rsidR="004B4F14" w:rsidRPr="002E404E" w:rsidRDefault="004B4F14" w:rsidP="004B4F14">
      <w:pPr>
        <w:spacing w:after="0" w:line="240" w:lineRule="auto"/>
        <w:rPr>
          <w:ins w:id="9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НОД: аппликация « автопортрет».</w:t>
        </w:r>
      </w:ins>
    </w:p>
    <w:p w:rsidR="004B4F14" w:rsidRPr="002E404E" w:rsidRDefault="004B4F14" w:rsidP="004B4F14">
      <w:pPr>
        <w:spacing w:after="0" w:line="240" w:lineRule="auto"/>
        <w:rPr>
          <w:ins w:id="9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Музыка: слушание музыки и песен о дедушки и бабушки.</w:t>
        </w:r>
      </w:ins>
    </w:p>
    <w:p w:rsidR="004B4F14" w:rsidRPr="002E404E" w:rsidRDefault="004B4F14" w:rsidP="004B4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Просмотр мультфильма «Жили, были Дед и Баба»,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Итог проекта: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Утренник, посвящённый Дню пожилого человека «Любимым бабушкам и дедушкам»</w:t>
        </w:r>
      </w:ins>
    </w:p>
    <w:p w:rsidR="004B4F14" w:rsidRPr="002E404E" w:rsidRDefault="004B4F14" w:rsidP="004B4F14">
      <w:pPr>
        <w:spacing w:after="0" w:line="240" w:lineRule="auto"/>
        <w:rPr>
          <w:ins w:id="9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3.Выполнения проекта.</w:t>
        </w:r>
      </w:ins>
    </w:p>
    <w:p w:rsidR="004B4F14" w:rsidRPr="002E404E" w:rsidRDefault="004B4F14" w:rsidP="004B4F14">
      <w:pPr>
        <w:spacing w:after="0" w:line="240" w:lineRule="auto"/>
        <w:rPr>
          <w:ins w:id="9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9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Работа с родителями</w:t>
        </w:r>
      </w:ins>
    </w:p>
    <w:p w:rsidR="004B4F14" w:rsidRPr="002E404E" w:rsidRDefault="004B4F14" w:rsidP="004B4F14">
      <w:pPr>
        <w:spacing w:after="0" w:line="240" w:lineRule="auto"/>
        <w:rPr>
          <w:ins w:id="10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0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Работа с детьми</w:t>
        </w:r>
      </w:ins>
    </w:p>
    <w:p w:rsidR="004B4F14" w:rsidRPr="002E404E" w:rsidRDefault="004B4F14" w:rsidP="004B4F14">
      <w:pPr>
        <w:spacing w:after="0" w:line="240" w:lineRule="auto"/>
        <w:rPr>
          <w:ins w:id="10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0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24 сентября</w:t>
        </w:r>
      </w:ins>
    </w:p>
    <w:p w:rsidR="004B4F14" w:rsidRPr="002E404E" w:rsidRDefault="004B4F14" w:rsidP="004B4F14">
      <w:pPr>
        <w:spacing w:after="0" w:line="240" w:lineRule="auto"/>
        <w:rPr>
          <w:ins w:id="10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0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Беседа с родителями» Знакомство с проектом»</w:t>
        </w:r>
      </w:ins>
    </w:p>
    <w:p w:rsidR="004B4F14" w:rsidRPr="002E404E" w:rsidRDefault="004B4F14" w:rsidP="004B4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0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направлять родителей на совместную деятельность с детьми по проекту.</w:t>
        </w:r>
      </w:ins>
    </w:p>
    <w:p w:rsidR="004B4F14" w:rsidRPr="002E404E" w:rsidRDefault="004B4F14" w:rsidP="004B4F14">
      <w:pPr>
        <w:spacing w:after="0" w:line="240" w:lineRule="auto"/>
        <w:rPr>
          <w:ins w:id="10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0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Беседы на темы: «1 октября – День пожилого человека»,</w:t>
        </w:r>
      </w:ins>
    </w:p>
    <w:p w:rsidR="004B4F14" w:rsidRPr="002E404E" w:rsidRDefault="004B4F14" w:rsidP="004B4F14">
      <w:pPr>
        <w:spacing w:after="0" w:line="240" w:lineRule="auto"/>
        <w:rPr>
          <w:ins w:id="10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обогащать духовный мир детей; воспитывать у детей любовь и уважение к пожилым людям.</w:t>
        </w:r>
      </w:ins>
    </w:p>
    <w:p w:rsidR="004B4F14" w:rsidRPr="002E404E" w:rsidRDefault="004B4F14" w:rsidP="004B4F14">
      <w:pPr>
        <w:spacing w:after="0" w:line="240" w:lineRule="auto"/>
        <w:rPr>
          <w:ins w:id="1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Рассказы детей "Бабушка моя", «Мой дедушка самый лучший»</w:t>
        </w:r>
      </w:ins>
    </w:p>
    <w:p w:rsidR="004B4F14" w:rsidRPr="002E404E" w:rsidRDefault="004B4F14" w:rsidP="004B4F14">
      <w:pPr>
        <w:spacing w:after="0" w:line="240" w:lineRule="auto"/>
        <w:rPr>
          <w:ins w:id="1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воспитывать уважительное отношение к старшим</w:t>
        </w:r>
      </w:ins>
    </w:p>
    <w:p w:rsidR="004B4F14" w:rsidRPr="002E404E" w:rsidRDefault="004B4F14" w:rsidP="004B4F1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Заучивание стихотворения «Любимая бабушка»</w:t>
        </w:r>
      </w:ins>
    </w:p>
    <w:p w:rsidR="004B4F14" w:rsidRPr="002E404E" w:rsidRDefault="004B4F14" w:rsidP="004B4F14">
      <w:pPr>
        <w:spacing w:after="0" w:line="240" w:lineRule="auto"/>
        <w:rPr>
          <w:ins w:id="11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1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закреплять умение запоминать текст стихотворения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11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2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Д/Игры: «Домашний труд».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2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Музыка: слушание музыки и песен о дедушки и бабушки.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2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2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25 сентября</w:t>
        </w:r>
      </w:ins>
    </w:p>
    <w:p w:rsidR="004B4F14" w:rsidRPr="002E404E" w:rsidRDefault="004B4F14" w:rsidP="004B4F14">
      <w:pPr>
        <w:spacing w:after="0" w:line="240" w:lineRule="auto"/>
        <w:rPr>
          <w:ins w:id="12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2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Консультация на тему «Для чего детям нужно знать родословную»</w:t>
        </w:r>
      </w:ins>
    </w:p>
    <w:p w:rsidR="004B4F14" w:rsidRPr="002E404E" w:rsidRDefault="004B4F14" w:rsidP="004B4F14">
      <w:pPr>
        <w:spacing w:after="0" w:line="240" w:lineRule="auto"/>
        <w:rPr>
          <w:ins w:id="12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29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закрепить представления о том, что благодаря семье ребёнок познает свой род.</w:t>
        </w:r>
      </w:ins>
    </w:p>
    <w:p w:rsidR="004B4F14" w:rsidRPr="002E404E" w:rsidRDefault="004B4F14" w:rsidP="004B4F14">
      <w:pPr>
        <w:spacing w:after="0" w:line="240" w:lineRule="auto"/>
        <w:rPr>
          <w:ins w:id="13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3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Рассматривание иллюстраций, картинок с членами семьи.</w:t>
        </w:r>
      </w:ins>
    </w:p>
    <w:p w:rsidR="004B4F14" w:rsidRPr="002E404E" w:rsidRDefault="004B4F14" w:rsidP="004B4F14">
      <w:pPr>
        <w:spacing w:after="0" w:line="240" w:lineRule="auto"/>
        <w:rPr>
          <w:ins w:id="13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33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объяснить детям, что такое родственные связи между членами семьи.</w:t>
        </w:r>
      </w:ins>
    </w:p>
    <w:p w:rsidR="004B4F14" w:rsidRPr="002E404E" w:rsidRDefault="004B4F14" w:rsidP="004B4F14">
      <w:pPr>
        <w:spacing w:after="0" w:line="240" w:lineRule="auto"/>
        <w:rPr>
          <w:ins w:id="13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3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НОД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прочтение и обсуждение рассказов В.Осеевой «Волшебное слово», «Хорошее».</w:t>
        </w:r>
      </w:ins>
    </w:p>
    <w:p w:rsidR="004B4F14" w:rsidRPr="002E404E" w:rsidRDefault="004B4F14" w:rsidP="004B4F14">
      <w:pPr>
        <w:spacing w:after="0" w:line="240" w:lineRule="auto"/>
        <w:rPr>
          <w:ins w:id="1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3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39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Беседа: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какой сказке встречаются семьи.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Обсуждение с детьми поговорок и пословиц о семье.</w:t>
        </w:r>
      </w:ins>
    </w:p>
    <w:p w:rsidR="004B4F14" w:rsidRPr="002E404E" w:rsidRDefault="004B4F14" w:rsidP="004B4F14">
      <w:pPr>
        <w:spacing w:after="0" w:line="240" w:lineRule="auto"/>
        <w:rPr>
          <w:ins w:id="14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41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Развитие детского словотворчества.</w:t>
        </w:r>
      </w:ins>
    </w:p>
    <w:p w:rsidR="004B4F14" w:rsidRPr="002E404E" w:rsidRDefault="004B4F14" w:rsidP="004B4F14">
      <w:pPr>
        <w:spacing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4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Чтение стихотворений: Р.Гамзатова «Про дедушку», Н.Майданик «Вместе с бабушкой».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 Обсуждения стихотворений.</w:t>
        </w:r>
      </w:ins>
    </w:p>
    <w:p w:rsidR="004B4F14" w:rsidRPr="002E404E" w:rsidRDefault="004B4F14" w:rsidP="004B4F14">
      <w:pPr>
        <w:spacing w:after="0" w:line="240" w:lineRule="auto"/>
        <w:rPr>
          <w:ins w:id="14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4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 /Игра: «Домашний труд».</w:t>
        </w:r>
      </w:ins>
    </w:p>
    <w:p w:rsidR="004B4F14" w:rsidRPr="002E404E" w:rsidRDefault="004B4F14" w:rsidP="004B4F14">
      <w:pPr>
        <w:spacing w:after="0" w:line="240" w:lineRule="auto"/>
        <w:rPr>
          <w:ins w:id="14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4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4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Подвижная игра «Кувшин доброты».</w:t>
        </w:r>
      </w:ins>
    </w:p>
    <w:p w:rsidR="004B4F14" w:rsidRPr="002E404E" w:rsidRDefault="004B4F14" w:rsidP="004B4F14">
      <w:pPr>
        <w:spacing w:after="0" w:line="240" w:lineRule="auto"/>
        <w:rPr>
          <w:ins w:id="14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4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26 сентября</w:t>
        </w:r>
      </w:ins>
    </w:p>
    <w:p w:rsidR="004B4F14" w:rsidRPr="002E404E" w:rsidRDefault="004B4F14" w:rsidP="004B4F14">
      <w:pPr>
        <w:spacing w:after="0" w:line="240" w:lineRule="auto"/>
        <w:rPr>
          <w:ins w:id="1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Помощь в изготовлении</w:t>
        </w:r>
      </w:ins>
    </w:p>
    <w:p w:rsidR="004B4F14" w:rsidRPr="002E404E" w:rsidRDefault="004B4F14" w:rsidP="004B4F14">
      <w:pPr>
        <w:spacing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атрибутов к празднику.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приобщить родителей к жизни в группе.</w:t>
        </w:r>
      </w:ins>
    </w:p>
    <w:p w:rsidR="004B4F14" w:rsidRPr="002E404E" w:rsidRDefault="004B4F14" w:rsidP="004B4F14">
      <w:pPr>
        <w:spacing w:after="0" w:line="240" w:lineRule="auto"/>
        <w:rPr>
          <w:ins w:id="15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Закрепление стихотворного материала.</w:t>
        </w:r>
      </w:ins>
    </w:p>
    <w:p w:rsidR="004B4F14" w:rsidRPr="002E404E" w:rsidRDefault="004B4F14" w:rsidP="004B4F14">
      <w:pPr>
        <w:spacing w:after="0" w:line="240" w:lineRule="auto"/>
        <w:rPr>
          <w:ins w:id="15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закрепить выученные стихотворения.Беседы на тему: «Старость надо уважать»,</w:t>
        </w:r>
      </w:ins>
    </w:p>
    <w:p w:rsidR="004B4F14" w:rsidRPr="002E404E" w:rsidRDefault="004B4F14" w:rsidP="004B4F14">
      <w:pPr>
        <w:spacing w:after="0" w:line="240" w:lineRule="auto"/>
        <w:rPr>
          <w:ins w:id="15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59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до нести до сознание детей, что нужно уважать старших.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16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6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Словесная игра с мячом «Собираем добрые слова».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16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6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Д/И «Чем можно порадовать маму».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6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НОД: аппликация « автопортрет».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16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6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27 сентября</w:t>
        </w:r>
      </w:ins>
    </w:p>
    <w:p w:rsidR="004B4F14" w:rsidRPr="002E404E" w:rsidRDefault="004B4F14" w:rsidP="004B4F14">
      <w:pPr>
        <w:spacing w:after="0" w:line="240" w:lineRule="auto"/>
        <w:rPr>
          <w:ins w:id="16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6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Задание на дом прочитать книгу</w:t>
        </w:r>
      </w:ins>
    </w:p>
    <w:p w:rsidR="004B4F14" w:rsidRPr="002E404E" w:rsidRDefault="004B4F14" w:rsidP="004B4F14">
      <w:pPr>
        <w:spacing w:after="0" w:line="240" w:lineRule="auto"/>
        <w:rPr>
          <w:ins w:id="16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А.Барто</w:t>
        </w:r>
      </w:ins>
    </w:p>
    <w:p w:rsidR="004B4F14" w:rsidRPr="002E404E" w:rsidRDefault="004B4F14" w:rsidP="004B4F14">
      <w:pPr>
        <w:spacing w:after="0" w:line="240" w:lineRule="auto"/>
        <w:rPr>
          <w:ins w:id="17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«Вовка - добрая душа»</w:t>
        </w:r>
      </w:ins>
    </w:p>
    <w:p w:rsidR="004B4F14" w:rsidRPr="002E404E" w:rsidRDefault="004B4F14" w:rsidP="004B4F14">
      <w:pPr>
        <w:spacing w:after="0" w:line="240" w:lineRule="auto"/>
        <w:rPr>
          <w:ins w:id="17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100" w:afterAutospacing="1" w:line="240" w:lineRule="auto"/>
        <w:rPr>
          <w:ins w:id="17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Беседа « Наши родные дедушка и бабушка»</w:t>
        </w:r>
      </w:ins>
    </w:p>
    <w:p w:rsidR="004B4F14" w:rsidRPr="002E404E" w:rsidRDefault="004B4F14" w:rsidP="004B4F14">
      <w:pPr>
        <w:spacing w:after="270" w:line="240" w:lineRule="auto"/>
        <w:rPr>
          <w:ins w:id="17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воспитывать у детей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проявлять заботу о близких и внимание к ним;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7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7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Д/И«Передай свое тепло другу стоящему рядом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8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100" w:afterAutospacing="1" w:line="240" w:lineRule="auto"/>
        <w:rPr>
          <w:ins w:id="18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8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Просмотр мультфильма «Жили, были Дед и Баба»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8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8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28 сентября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8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8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Консультация «Семейные традиции»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8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8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закрепить представления о семейных традициях.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8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Заключительная Беседа: «Их возраст достоин уважения»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9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сделать вывод о том, что старшее поколение играет важную роль в жизни каждой семьи, что каждый человек должен ценить, уважать старость.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19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19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Пальчиковая гимнастика: «Семья»; «Дом».</w:t>
        </w:r>
      </w:ins>
    </w:p>
    <w:p w:rsidR="004B4F14" w:rsidRPr="002E404E" w:rsidRDefault="004B4F14" w:rsidP="004B4F14">
      <w:pPr>
        <w:spacing w:after="0" w:line="240" w:lineRule="auto"/>
        <w:rPr>
          <w:ins w:id="19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Итог проекта</w:t>
        </w:r>
      </w:ins>
    </w:p>
    <w:p w:rsidR="004B4F14" w:rsidRPr="002E404E" w:rsidRDefault="004B4F14" w:rsidP="004B4F14">
      <w:pPr>
        <w:spacing w:after="0" w:line="240" w:lineRule="auto"/>
        <w:rPr>
          <w:ins w:id="19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199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Итог проекта: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Утренник, посвящённый Дню пожилого человека «Любимым бабушкам и дедушкам»</w:t>
        </w:r>
      </w:ins>
    </w:p>
    <w:p w:rsidR="004B4F14" w:rsidRPr="002E404E" w:rsidRDefault="004B4F14" w:rsidP="004B4F14">
      <w:pPr>
        <w:spacing w:after="0" w:line="240" w:lineRule="auto"/>
        <w:rPr>
          <w:ins w:id="20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01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Цель: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закрепление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творческих способностей, креативного мышления, улучшение умений управлять своим поведением и планировать свои действия.</w:t>
        </w:r>
      </w:ins>
    </w:p>
    <w:p w:rsidR="004B4F14" w:rsidRPr="002E404E" w:rsidRDefault="004B4F14" w:rsidP="004B4F14">
      <w:pPr>
        <w:shd w:val="clear" w:color="auto" w:fill="FFFFFF"/>
        <w:spacing w:after="0" w:line="240" w:lineRule="auto"/>
        <w:rPr>
          <w:ins w:id="20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0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0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  <w:u w:val="single"/>
            <w:lang w:eastAsia="ru-RU"/>
          </w:rPr>
          <w:t>«Любимым бабушкам и дедушкам»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0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0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празднично украшенный зал под музыку, свободно приплясывая, входят дети.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0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0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 Милости прошу, гости дороги! Гости званые, желанные.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0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Занимайте места, где кому нравится. Будьте, как дома.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Издавна на Руси повелось гостей встречать самым дорогим – хлебом и солью.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Дорогих гостей встречаем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1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Пышным круглым караваем.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1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1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Он на блюдце расписном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2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 белоснежным рушником!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2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Каравай мы вам подносим,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2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Поклоняясь, отведать просим!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2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26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Выносят гостям каравай на рушнике.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2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 1.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 завалинке, в светелке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Иль на бревнышках каких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Собирали посиделки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Пожилых и молодых.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При лучине ли сидели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3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Иль под светлый небосвод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3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4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Говорили, песни пели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4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4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водили хоровод.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4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4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 играли как! В горелки!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4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4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Как горели хороши!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4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4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Словом эти посиделки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4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Были праздником души.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 2.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Быт людей отмечен веком,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5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Поменялся старый мир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5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Нынче все мы по «сусекам»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5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5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Личных дач или квартир.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5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6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Наш досуг порою мелок,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6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6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чего там говорить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6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6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Скучно жить без посиделок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6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6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Их бы надо возродить.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(Музыка.)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6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6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 : На устах улыбки,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6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7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 висках седины,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7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7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Взрослые и дети-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7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7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Мы всегда едины!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7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7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Бабушек и дедушек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7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7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Очень уважаем,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7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на наши посиделки,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8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Всех вас приглашаем!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8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. В этот день октябрьский,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8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 веленью века,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Чествует природа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Пожилого человека.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8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8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 праздником радостным всех поздравляем,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8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9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песню осеннюю вам посвящаем!</w:t>
        </w:r>
      </w:ins>
    </w:p>
    <w:p w:rsidR="004B4F14" w:rsidRPr="002E404E" w:rsidRDefault="004B4F14" w:rsidP="004B4F14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ins w:id="29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92" w:author="Unknown"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Песня «Осень золотая в гости к нам идёт».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9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9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Ребёнок.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Сегодня мы вас пригласили,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9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9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громко и дружно сказать: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9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29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Любимые бабушки, дедушки,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29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0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Вам счастья хотим пожелать!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0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0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 чтобы улыбка с лица не сходила,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0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0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 ребятами будем вас развлекать!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(Садятся на места.)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0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0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Ребёнок.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Мы не просто так сюда пришли.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0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0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Вам в подарок танец принесли.</w:t>
        </w:r>
      </w:ins>
    </w:p>
    <w:p w:rsidR="004B4F14" w:rsidRPr="002E404E" w:rsidRDefault="004B4F14" w:rsidP="004B4F1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ins w:id="30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0" w:author="Unknown"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Танец «Танец с платочками»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Раньше на Руси поздними вечерами бабушки сидели крупу перебирали. Эх и кропотливая была работа! Вот и сегодня ребята хотят посоревноваться с бабушками в этом нелегком деле.</w:t>
        </w:r>
      </w:ins>
    </w:p>
    <w:p w:rsidR="004B4F14" w:rsidRPr="002E404E" w:rsidRDefault="004B4F14" w:rsidP="004B4F14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ins w:id="31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6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Участникам на стол ставят чашку, где перемешаны горох и гречка.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1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18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Ваша задача — перебрать зернышки в отдельные чашки.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2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2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Посиделки продолжаем,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2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Для гостей стихи читаем.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2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2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Поздравленья от внучат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2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Пусть сегодня прозвучат.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3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Ребенок: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Бабушки нашей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3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Нет в мире родней,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3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Часто читаем и вяжем мы с ней.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3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Вместе играем, готовим обед.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3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Будем друзьями с бабулей сто лет!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3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4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41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Ребенок: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У бабушки - руки волшебные,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4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4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 может быть, просто искусные?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4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4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Решают дела ежедневные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4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4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блинчики стряпают вкусные!</w:t>
        </w:r>
      </w:ins>
    </w:p>
    <w:p w:rsidR="004B4F14" w:rsidRPr="002E404E" w:rsidRDefault="004B4F14" w:rsidP="004B4F14">
      <w:pPr>
        <w:shd w:val="clear" w:color="auto" w:fill="FFFFFF"/>
        <w:spacing w:after="270" w:line="240" w:lineRule="auto"/>
        <w:rPr>
          <w:ins w:id="34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4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5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Ребенок: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Чаёк и варенье душистое,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5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Всегда ждут нас в доме у бабушки!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5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5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Пусть счастье - большое, лучистое –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5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5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Всегда будет с бабушкой рядышком!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35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5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Дети.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 бабушкой моей вдвоем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Очень дружно мы живем!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Вместе ходим мы гулять,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Вместе мы ложимся спать,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Вместе моем мы посуду -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Правда, правда! Врать не буду!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35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Мы не любим унывать,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Можем спеть и станцевать -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Будет бабушка мне хлопать,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Ну, а я - кружиться, топать!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36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Не капризничать стараюсь,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Слез не лью, а улыбаюсь -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 ней большие мы друзья,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Потому что мы друзья,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Потому что мы - СЕМЬЯ!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6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А сейчас прозвучит поздравление для наших дедушек.</w:t>
        </w:r>
      </w:ins>
    </w:p>
    <w:p w:rsidR="004B4F14" w:rsidRPr="002E404E" w:rsidRDefault="004B4F14" w:rsidP="004B4F14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ins w:id="36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Мой дедуля самый лучший,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6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6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Никогда мне с ним не скучно,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6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7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Почитает сказку на ночь: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7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7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Как принцесса вышла замуж,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7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7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как серенький волчок.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7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7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Покусал всех за бочок.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7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7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Я его поздравлю в праздник,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7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8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Пожелаю много разных,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8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8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жизни радостных событий,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8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8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Замечательных открытий.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8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8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хочу, чтобы мой дед,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8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8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Прожил много - много лет!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8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2. Славный дедушка, родной,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Самый добрый, дорогой,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Ты, мой милый, не болей,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 каждым годом здоровей,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Чтобы ягоды с грибами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Мог легко ты собирать,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Стану старше я годами,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Буду тоже помогать!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Хоть и маленькая 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Понимаешь ты меня.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 наверно потому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Больше всех тебя люблю!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9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3. Здесь в зале собрались самые родные,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9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Бабушки и дедушки - наши дорогие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9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Вам желаем от души,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9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39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здоровы были вы,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39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0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Чтобы внуки вас любили,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0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0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гости чаще приходили.</w:t>
        </w:r>
      </w:ins>
    </w:p>
    <w:p w:rsidR="004B4F14" w:rsidRPr="002E404E" w:rsidRDefault="004B4F14" w:rsidP="004B4F14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ins w:id="40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0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Песня «Дедушка и бабушка»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0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0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 Бывают моменты, когда бабушкам и дедушкам оставляют внуков на целый день, а то и неделю. И тогда у них работы прибавляется: кого в детский сад собрать, кого в школу отвести и домашнее задание помочь сделать. Вот сейчас мы и посмотрим, как быстро наши бабушки и дедушки одевают внуков в детский сад.</w:t>
        </w:r>
      </w:ins>
    </w:p>
    <w:p w:rsidR="004B4F14" w:rsidRPr="002E404E" w:rsidRDefault="004B4F14" w:rsidP="004B4F14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ins w:id="40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0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«Собери внука в детский сад»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0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0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Выбирается три внука, которые усаживаются на стульчики. После чего по команде: «Один, два, три, начни!» бабушки на скорость начинают одевать ребенка. Ребенка нужно пробудить ото сна (т. к. на дворе – раннее утро) и одеть на него: шапку, куртку, шарф, ботинки со шнурками, штаны, можно и перчатки. Дети берутся маленькие и верткие из старшей группы.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Мы знаем, что вы любите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Песни, шутки, пляски,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Но нет ничего интересней,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Чем наши русские сказки,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Наш праздник продолжается,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А сказка начинается.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4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Вы нас строго не судите,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А внимательно смотрите.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1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У леса на опушке, в красавице избушке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Дед и баба жили.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Вместе жили - не тужили!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выход бабки и дедки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1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1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Дед: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Эй, старушка, мой дружок.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Испеки мне пирожок.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2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Бабка: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Ладно, я сейчас пойду, по сусекам помету,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2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 горстку соберу муку  - пирожок нам испеку.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месит тесто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2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Бабка: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Тесто я месила, масла добавляла.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Выбилась из сил 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Ох, как я устала… (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Вздыхает).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Дед, скорей иди сюда…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2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2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Дед: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Колобок испекся?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2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Баба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 Да!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Дед: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На окно его клади  и немножко остуди.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Появляется колобок.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Колобок: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– веселый колобок, Колобок – румяный бок,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Надоело мне лежать.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Я иду друзей искать.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Звучит 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 на фоне)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: Катится наш колобок. Колобок румяный бок.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Вдруг увидел он зайчат.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Зайцы скачут и визжат.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-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Танец зайчат - появляются зайцы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Заяц: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Мы - веселые зайчата,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Очень добрые ребята,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Любим прыгать и скакать,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 всем на свете помогать.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Здравствуйте, зайчата.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3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Зайцы: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Здравствуй, колобок.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3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4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– веселый колобок, Колобок – румяный бок,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Надоело мне лежать.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Я иду друзей искать.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4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4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Зайцы: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Осень на дворе опять -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Бабушек и дедушек надо поздравлять!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4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4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Чем бабушку с дедушкой вы удивите?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Мне скорее расскажите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4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4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Зайцы: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Мы морковку соберем и в корзинке принесем.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Мы теперь друзья твои,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Ты на помощь нас зови.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Вот, морковку принимай и про нас не забывай!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Звучит 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(на фоне):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Катится наш колобок . Колобок - румяный бок.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Вдруг волчище на пути.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Не дает ему пройти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Появляется волк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4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4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Волк: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серый волк. Во всем я знаю толк.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Зайцы, берегитесь!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 лапы мне не попадитесь.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4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Здравствуй, Волк.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Волк: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Здравствуй, Колобок.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5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Я – веселый Колобок. Колобок – румяный бок!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Надоело мне лежать.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Я иду друзей искать.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5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Волк: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Осень на дворе опять -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Бабушек и дедушек надо поздравлять!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5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5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Чем бабушку с дедушкой ты удивишь?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Расскажи, чего молчишь?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5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6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Волк: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Старикам от нас волков, вкусных зайцев принесем!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6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6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Зайчики мои друзья! Кушать их никак нельзя.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Не хочу таких друзей!  Нужно прятаться скорей.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Звучит 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6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6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(на фоне):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Солнце ласково сияет,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Колобок вперед шагает.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Вдруг увидел он берлогу,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Рядом Мишка толстоногий…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6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6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–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Вход медведя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Мишка: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Мишка косолапый! Мохнатый и косматый 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Малину, сладкий мед никто не отберет!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6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68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Танец медведя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6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Здравствуй, Мишка.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7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Мишка: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Здравствуй, Колобок.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7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Я – веселый Колобок! Колобок – румяный бок!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Надоело мне лежать.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Я иду друзей искать.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Мишка: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Осень на дворе опять -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Бабушек и дедушек надо поздравлять!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7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Чем бабушку с дедушкой ты удивишь?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Расскажи, чего молчишь?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7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7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Мишка: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Всем медку я принесу.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Его я соберу в лесу.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Мишки -- славненький народ,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Очень-очень любят мед.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7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8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Вот спасибо, Медвежонок,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Принимаю твой бочонок.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Будем вместе навсегда!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Будем, не разлей вода!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8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8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-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Звучит 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8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8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(на фоне):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Катится наш Колобок. Колобок - румяный бок.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Вдруг увидел он лисицу,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 решил с ней подружиться.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Появляется лиса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8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8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- хитрая плутовка, рыжая головка,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Хвост пушистый – краса!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А зовут меня лиса.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8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8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Здравствуй, Лисонька - краса..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8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Здравствуй, Колобок - миленький дружок.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9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Колобок: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Я – веселый Колобок! Колобок – румяный бок.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Надоело мне лежать.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Я иду друзей искать.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9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Осень на дворе опять -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Бабушек и дедушек надо поздравлять!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9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Чем бабушку с дедушкой ты удивишь?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Расскажи, чего молчишь?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9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49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Зайцев наловлю в лесу и в корзинке принесу!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49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0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Зайчики мои друзья. Кушать их никак нельзя!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0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0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Значит, съем тогда тебя!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0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04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Ты лисичка не сердись, а со мною порезвись.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0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0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Круглый я и очень ловкий,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Догони меня, плутовка.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0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0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–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Игра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0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1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Лиса: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Ладно, ладно, Колобок,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Ты выиграл игру, дружок.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Отправляйся в добрый путь,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 подарки не забудь.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-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 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1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(на фоне):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Покатился Колобок, Колобок - румяный бок.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Видит чудную полянку,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Всю в цветах красивых ярких.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14" w:author="Unknown"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Собирает цветы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1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16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 Соберу цветы в букет.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Вот подарок – лучше нет!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Надо к бабушке спешить и подарок подарить.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- Музыка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1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1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Рассказчик:  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Дед и баба у окошка, опечалены немножко.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Где ж теперь их Колобок, Колобок румяный бок.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0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Колобок: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Здравствуйте, Бабушка и Дедушка!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Я прошу вас поскорей,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Принять подарки от друзей!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2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Хорошо, что дома я. Вот и в сборе вся семья!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28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Баба с Дедом: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Вот спасибо, Колобок!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3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Наш румяненький сынок.</w:t>
        </w:r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 </w:t>
        </w:r>
      </w:ins>
    </w:p>
    <w:p w:rsidR="004B4F14" w:rsidRPr="002E404E" w:rsidRDefault="004B4F14" w:rsidP="004B4F14">
      <w:pPr>
        <w:spacing w:after="100" w:afterAutospacing="1" w:line="240" w:lineRule="auto"/>
        <w:rPr>
          <w:ins w:id="5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32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Рассказчик: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Все закончилось, друзья.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Вместе снова вся семья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Стали дальше дружно жить,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Дружно жить и не тужить.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3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Ведущая:  Сказка получилась интересной, я бы сказала, даже современной.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3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Молодцы, ребята.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3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А сейчас мы проведем игру с нашими дорогими гостями.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3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Я буду пословицы начинать, а вы заканчивать.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4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1. В гостях хорошо…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(а дома лучше)</w:t>
        </w:r>
        <w:r w:rsidRPr="002E404E">
          <w:rPr>
            <w:rFonts w:ascii="Times New Roman" w:eastAsia="Times New Roman" w:hAnsi="Times New Roman" w:cs="Times New Roman"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 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4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2. Не красна изба углами,…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(а красна пирогами)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4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6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3. Хозяюшка в дому, 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(что оладушек в меду)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4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48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4. Каково на дому, таково и 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(самому)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4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50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5. Дети не в тягость, а 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(в радость)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5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52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6. Дом вести…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(не рукавом трясти)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5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54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7. Когда семья вместе и … </w:t>
        </w:r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(сердце на месте)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5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5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5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Ведущий.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Молодцы! А теперь, дорогие гости,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5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5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Навострите ушки.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6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Будут петь вам внуки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6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Весёлые частушки.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6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5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Вместе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: Начинаем петь частушки,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Просим не смеяться,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Тут народу очень много,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Можем растеряться.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1. Здесь я, бабушка родная,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Полюбуйся на меня,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Любишь ты меня, я знаю,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Драгоценная моя!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2. Почему у бабушки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Рук так очень мало,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Ей бы парочку еще,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Чтоб всюду поспевала!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3. А моя бабуля Надя,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Не бранится, не ворчит,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И на танцы со мной ходит,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 интернете все сидит.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4.Любит музыку мой дед,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От него не отстаю,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Он играет на гармони,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А я песенки пою.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5. Баба пенсию дала 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Своей внучке Аллочке,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На нее она купила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Эскимо на палочке.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6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7" w:author="Unknown">
        <w:r w:rsidRPr="002E404E">
          <w:rPr>
            <w:rFonts w:ascii="Times New Roman" w:eastAsia="Times New Roman" w:hAnsi="Times New Roman" w:cs="Times New Roman"/>
            <w:bCs/>
            <w:color w:val="0D0D0D" w:themeColor="text1" w:themeTint="F2"/>
            <w:sz w:val="24"/>
            <w:szCs w:val="27"/>
            <w:u w:val="single"/>
            <w:lang w:eastAsia="ru-RU"/>
          </w:rPr>
          <w:t>Вместе: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 Мы частушки вам пропели,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Постарались от души,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Мы пропели, как сумели,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Мы ещё ведь малыши.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6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6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Будьте счастливы, здоровы,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Постарайтесь не стареть,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Вместе с вами мы готовы,</w:t>
        </w:r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br/>
          <w:t>Каждый день плясать и петь.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7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7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Ребёнок: Для любимых бабушек,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7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7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Только лишь для Вас,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7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7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Танец русский, хороводный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7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7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Исполним мы сейчас.</w:t>
        </w:r>
      </w:ins>
    </w:p>
    <w:p w:rsidR="004B4F14" w:rsidRPr="002E404E" w:rsidRDefault="004B4F14" w:rsidP="004B4F14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ins w:id="57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79" w:author="Unknown">
        <w:r w:rsidRPr="002E404E">
          <w:rPr>
            <w:rFonts w:ascii="Times New Roman" w:eastAsia="Times New Roman" w:hAnsi="Times New Roman" w:cs="Times New Roman"/>
            <w:bCs/>
            <w:i/>
            <w:iCs/>
            <w:color w:val="0D0D0D" w:themeColor="text1" w:themeTint="F2"/>
            <w:sz w:val="24"/>
            <w:szCs w:val="27"/>
            <w:u w:val="single"/>
            <w:lang w:eastAsia="ru-RU"/>
          </w:rPr>
          <w:t>Танец «На горе то калина»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8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8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Сегодня в день такой неповторимый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8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Сказать вам хочется особые слова: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8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были молоды, активны,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8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8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И не болели никогда.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9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9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Дому вашему радости,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9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9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без бед в нём до старости жить и не горевать.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9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9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внучат своих вырастить,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9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9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Чтоб их лучшему выучить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59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59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Не стареть, не грустить, не скучать,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0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Каждый год этот праздник встречать!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0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Ведущий: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0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Посиделки хороши,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0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7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Веселились от души!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0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09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Делу время, потехе час!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11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Расставаться пора на этот раз.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13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t>Посиделки завершаем –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  <w:ins w:id="615" w:author="Unknown">
        <w:r w:rsidRPr="002E404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7"/>
            <w:u w:val="single"/>
            <w:lang w:eastAsia="ru-RU"/>
          </w:rPr>
          <w:lastRenderedPageBreak/>
          <w:t>К самовару приглашаем!</w:t>
        </w:r>
      </w:ins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1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2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2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2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2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hd w:val="clear" w:color="auto" w:fill="FFFFFF"/>
        <w:spacing w:after="100" w:afterAutospacing="1" w:line="240" w:lineRule="auto"/>
        <w:rPr>
          <w:ins w:id="624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270" w:line="240" w:lineRule="auto"/>
        <w:rPr>
          <w:ins w:id="625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270" w:line="240" w:lineRule="auto"/>
        <w:rPr>
          <w:ins w:id="626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27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28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29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30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32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4B4F14" w:rsidRPr="002E404E" w:rsidRDefault="004B4F14" w:rsidP="004B4F14">
      <w:pPr>
        <w:spacing w:after="0" w:line="240" w:lineRule="auto"/>
        <w:rPr>
          <w:ins w:id="6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7"/>
          <w:u w:val="single"/>
          <w:lang w:eastAsia="ru-RU"/>
        </w:rPr>
      </w:pPr>
    </w:p>
    <w:p w:rsidR="00E63D6F" w:rsidRPr="002E404E" w:rsidRDefault="00E63D6F" w:rsidP="004B4F1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u w:val="single"/>
        </w:rPr>
      </w:pPr>
    </w:p>
    <w:sectPr w:rsidR="00E63D6F" w:rsidRPr="002E404E" w:rsidSect="004B4F1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9B" w:rsidRDefault="00E47D9B" w:rsidP="004B4F14">
      <w:pPr>
        <w:spacing w:after="0" w:line="240" w:lineRule="auto"/>
      </w:pPr>
      <w:r>
        <w:separator/>
      </w:r>
    </w:p>
  </w:endnote>
  <w:endnote w:type="continuationSeparator" w:id="1">
    <w:p w:rsidR="00E47D9B" w:rsidRDefault="00E47D9B" w:rsidP="004B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9B" w:rsidRDefault="00E47D9B" w:rsidP="004B4F14">
      <w:pPr>
        <w:spacing w:after="0" w:line="240" w:lineRule="auto"/>
      </w:pPr>
      <w:r>
        <w:separator/>
      </w:r>
    </w:p>
  </w:footnote>
  <w:footnote w:type="continuationSeparator" w:id="1">
    <w:p w:rsidR="00E47D9B" w:rsidRDefault="00E47D9B" w:rsidP="004B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710"/>
    <w:multiLevelType w:val="multilevel"/>
    <w:tmpl w:val="4B8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65923"/>
    <w:multiLevelType w:val="multilevel"/>
    <w:tmpl w:val="A7E8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F0D0B"/>
    <w:multiLevelType w:val="multilevel"/>
    <w:tmpl w:val="0084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4CB1"/>
    <w:multiLevelType w:val="multilevel"/>
    <w:tmpl w:val="E0C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308FF"/>
    <w:multiLevelType w:val="multilevel"/>
    <w:tmpl w:val="A28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F0760"/>
    <w:multiLevelType w:val="multilevel"/>
    <w:tmpl w:val="2872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E7689"/>
    <w:multiLevelType w:val="multilevel"/>
    <w:tmpl w:val="5EA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23197"/>
    <w:multiLevelType w:val="multilevel"/>
    <w:tmpl w:val="4A6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50E9B"/>
    <w:multiLevelType w:val="multilevel"/>
    <w:tmpl w:val="1A6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12129"/>
    <w:multiLevelType w:val="multilevel"/>
    <w:tmpl w:val="D39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F6364"/>
    <w:multiLevelType w:val="multilevel"/>
    <w:tmpl w:val="953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241E5"/>
    <w:multiLevelType w:val="multilevel"/>
    <w:tmpl w:val="403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347BF"/>
    <w:multiLevelType w:val="multilevel"/>
    <w:tmpl w:val="612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71A59"/>
    <w:multiLevelType w:val="multilevel"/>
    <w:tmpl w:val="02F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43084"/>
    <w:multiLevelType w:val="multilevel"/>
    <w:tmpl w:val="C50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64C6B"/>
    <w:multiLevelType w:val="multilevel"/>
    <w:tmpl w:val="AFF6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C3148"/>
    <w:multiLevelType w:val="multilevel"/>
    <w:tmpl w:val="BDD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60EF0"/>
    <w:multiLevelType w:val="multilevel"/>
    <w:tmpl w:val="891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676CF"/>
    <w:multiLevelType w:val="multilevel"/>
    <w:tmpl w:val="7BE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D3283"/>
    <w:multiLevelType w:val="multilevel"/>
    <w:tmpl w:val="335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00DA4"/>
    <w:multiLevelType w:val="multilevel"/>
    <w:tmpl w:val="0798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D5402"/>
    <w:multiLevelType w:val="multilevel"/>
    <w:tmpl w:val="D542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368A6"/>
    <w:multiLevelType w:val="multilevel"/>
    <w:tmpl w:val="092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11"/>
  </w:num>
  <w:num w:numId="6">
    <w:abstractNumId w:val="9"/>
  </w:num>
  <w:num w:numId="7">
    <w:abstractNumId w:val="22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9"/>
  </w:num>
  <w:num w:numId="14">
    <w:abstractNumId w:val="13"/>
  </w:num>
  <w:num w:numId="15">
    <w:abstractNumId w:val="4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F14"/>
    <w:rsid w:val="002E404E"/>
    <w:rsid w:val="004B4F14"/>
    <w:rsid w:val="00B95EC0"/>
    <w:rsid w:val="00E47D9B"/>
    <w:rsid w:val="00E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F"/>
  </w:style>
  <w:style w:type="paragraph" w:styleId="1">
    <w:name w:val="heading 1"/>
    <w:basedOn w:val="a"/>
    <w:link w:val="10"/>
    <w:uiPriority w:val="9"/>
    <w:qFormat/>
    <w:rsid w:val="004B4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4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erial-downloadtitle">
    <w:name w:val="material-download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downloadtext">
    <w:name w:val="material-download__tex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4F14"/>
    <w:rPr>
      <w:color w:val="800080"/>
      <w:u w:val="single"/>
    </w:rPr>
  </w:style>
  <w:style w:type="paragraph" w:customStyle="1" w:styleId="special-course-boxnew-course">
    <w:name w:val="special-course-box__new-cours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name">
    <w:name w:val="special-course-box__nam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">
    <w:name w:val="special-course-box__tex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ial-course-boxbtn">
    <w:name w:val="special-course-box__btn"/>
    <w:basedOn w:val="a0"/>
    <w:rsid w:val="004B4F14"/>
  </w:style>
  <w:style w:type="paragraph" w:styleId="a5">
    <w:name w:val="Normal (Web)"/>
    <w:basedOn w:val="a"/>
    <w:uiPriority w:val="99"/>
    <w:semiHidden/>
    <w:unhideWhenUsed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4F14"/>
    <w:rPr>
      <w:b/>
      <w:bCs/>
    </w:rPr>
  </w:style>
  <w:style w:type="character" w:customStyle="1" w:styleId="headercertificate-text">
    <w:name w:val="header__certificate-text"/>
    <w:basedOn w:val="a0"/>
    <w:rsid w:val="004B4F14"/>
  </w:style>
  <w:style w:type="character" w:customStyle="1" w:styleId="dg-menu-tease">
    <w:name w:val="dg-menu-tease"/>
    <w:basedOn w:val="a0"/>
    <w:rsid w:val="004B4F14"/>
  </w:style>
  <w:style w:type="character" w:customStyle="1" w:styleId="dg-menu-teaseglowing">
    <w:name w:val="dg-menu-tease__glowing"/>
    <w:basedOn w:val="a0"/>
    <w:rsid w:val="004B4F14"/>
  </w:style>
  <w:style w:type="character" w:customStyle="1" w:styleId="mobile-menutext">
    <w:name w:val="mobile-menu__text"/>
    <w:basedOn w:val="a0"/>
    <w:rsid w:val="004B4F14"/>
  </w:style>
  <w:style w:type="paragraph" w:customStyle="1" w:styleId="sc-konkurstitle">
    <w:name w:val="sc-konkurs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subtitle">
    <w:name w:val="sc-konkurs__sub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for-whom">
    <w:name w:val="sc-konkurs__for-whom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price">
    <w:name w:val="sc-konkurs__pric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reception">
    <w:name w:val="sc-konkurs__reception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onkursbtn">
    <w:name w:val="sc-konkurs__btn"/>
    <w:basedOn w:val="a0"/>
    <w:rsid w:val="004B4F14"/>
  </w:style>
  <w:style w:type="character" w:customStyle="1" w:styleId="dg-loginheader--order">
    <w:name w:val="dg-login__header--order"/>
    <w:basedOn w:val="a0"/>
    <w:rsid w:val="004B4F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F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ssword-inputeye">
    <w:name w:val="password-input__eye"/>
    <w:basedOn w:val="a0"/>
    <w:rsid w:val="004B4F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4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4F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4B4F14"/>
  </w:style>
  <w:style w:type="character" w:customStyle="1" w:styleId="battext">
    <w:name w:val="bat__text"/>
    <w:basedOn w:val="a0"/>
    <w:rsid w:val="004B4F14"/>
  </w:style>
  <w:style w:type="character" w:customStyle="1" w:styleId="batseparator">
    <w:name w:val="bat__separator"/>
    <w:basedOn w:val="a0"/>
    <w:rsid w:val="004B4F14"/>
  </w:style>
  <w:style w:type="character" w:customStyle="1" w:styleId="batposition">
    <w:name w:val="bat__position"/>
    <w:basedOn w:val="a0"/>
    <w:rsid w:val="004B4F14"/>
  </w:style>
  <w:style w:type="paragraph" w:customStyle="1" w:styleId="sg-text">
    <w:name w:val="sg-tex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25reg">
    <w:name w:val="conf25__reg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25title">
    <w:name w:val="conf25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25list">
    <w:name w:val="conf25__lis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25btn">
    <w:name w:val="conf25__btn"/>
    <w:basedOn w:val="a0"/>
    <w:rsid w:val="004B4F14"/>
  </w:style>
  <w:style w:type="paragraph" w:customStyle="1" w:styleId="conf25date">
    <w:name w:val="conf25__dat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4B4F14"/>
  </w:style>
  <w:style w:type="paragraph" w:customStyle="1" w:styleId="infolavkatitle">
    <w:name w:val="infolavka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4B4F14"/>
  </w:style>
  <w:style w:type="paragraph" w:customStyle="1" w:styleId="infolavkabottom">
    <w:name w:val="infolavka__bottom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4B4F14"/>
  </w:style>
  <w:style w:type="character" w:customStyle="1" w:styleId="new">
    <w:name w:val="new"/>
    <w:basedOn w:val="a0"/>
    <w:rsid w:val="004B4F14"/>
  </w:style>
  <w:style w:type="paragraph" w:customStyle="1" w:styleId="konkurs-6title">
    <w:name w:val="konkurs-6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4B4F14"/>
  </w:style>
  <w:style w:type="paragraph" w:customStyle="1" w:styleId="methodicalcontest">
    <w:name w:val="methodical__contes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4B4F14"/>
  </w:style>
  <w:style w:type="character" w:customStyle="1" w:styleId="icon-block">
    <w:name w:val="icon-block"/>
    <w:basedOn w:val="a0"/>
    <w:rsid w:val="004B4F14"/>
  </w:style>
  <w:style w:type="paragraph" w:customStyle="1" w:styleId="v-library-new-title">
    <w:name w:val="v-library-new-title"/>
    <w:basedOn w:val="a"/>
    <w:rsid w:val="004B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4B4F14"/>
  </w:style>
  <w:style w:type="character" w:customStyle="1" w:styleId="footerdocument-text">
    <w:name w:val="footer__document-text"/>
    <w:basedOn w:val="a0"/>
    <w:rsid w:val="004B4F14"/>
  </w:style>
  <w:style w:type="paragraph" w:styleId="a7">
    <w:name w:val="Balloon Text"/>
    <w:basedOn w:val="a"/>
    <w:link w:val="a8"/>
    <w:uiPriority w:val="99"/>
    <w:semiHidden/>
    <w:unhideWhenUsed/>
    <w:rsid w:val="004B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F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4F14"/>
  </w:style>
  <w:style w:type="paragraph" w:styleId="ab">
    <w:name w:val="footer"/>
    <w:basedOn w:val="a"/>
    <w:link w:val="ac"/>
    <w:uiPriority w:val="99"/>
    <w:semiHidden/>
    <w:unhideWhenUsed/>
    <w:rsid w:val="004B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4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8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0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17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22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8972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4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87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9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33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3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8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47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8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8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5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1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9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1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9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8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7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633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0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7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0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4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2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387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0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9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3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7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10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6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7738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4383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4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0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03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6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6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8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2668</Words>
  <Characters>15208</Characters>
  <Application>Microsoft Office Word</Application>
  <DocSecurity>0</DocSecurity>
  <Lines>126</Lines>
  <Paragraphs>35</Paragraphs>
  <ScaleCrop>false</ScaleCrop>
  <Company>Microsoft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2020-09-02T04:21:00Z</dcterms:created>
  <dcterms:modified xsi:type="dcterms:W3CDTF">2021-01-06T11:23:00Z</dcterms:modified>
</cp:coreProperties>
</file>